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left="0" w:firstLine="0" w:firstLineChars="0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附件</w:t>
      </w:r>
      <w:r>
        <w:rPr>
          <w:rFonts w:hint="eastAsia" w:ascii="方正小标宋简体" w:hAnsi="方正小标宋简体" w:eastAsia="方正小标宋简体" w:cs="方正小标宋简体"/>
          <w:sz w:val="32"/>
          <w:szCs w:val="32"/>
          <w:lang w:val="en-US" w:eastAsia="zh-CN"/>
        </w:rPr>
        <w:t>1</w:t>
      </w:r>
    </w:p>
    <w:p>
      <w:pPr>
        <w:spacing w:after="156" w:afterLines="50"/>
        <w:ind w:left="320" w:hanging="320" w:hangingChars="100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sz w:val="32"/>
          <w:szCs w:val="32"/>
        </w:rPr>
        <w:t>2021“学党史·办实事”·用人单位需求表</w:t>
      </w:r>
    </w:p>
    <w:tbl>
      <w:tblPr>
        <w:tblStyle w:val="4"/>
        <w:tblW w:w="950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31"/>
        <w:gridCol w:w="1635"/>
        <w:gridCol w:w="1100"/>
        <w:gridCol w:w="1412"/>
        <w:gridCol w:w="1438"/>
        <w:gridCol w:w="1412"/>
        <w:gridCol w:w="14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031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用人单位基本情况</w:t>
            </w: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单位名称</w:t>
            </w:r>
          </w:p>
        </w:tc>
        <w:tc>
          <w:tcPr>
            <w:tcW w:w="110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单位性质</w:t>
            </w:r>
          </w:p>
        </w:tc>
        <w:tc>
          <w:tcPr>
            <w:tcW w:w="143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41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单位规模</w:t>
            </w:r>
          </w:p>
        </w:tc>
        <w:tc>
          <w:tcPr>
            <w:tcW w:w="147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7" w:hRule="atLeast"/>
          <w:jc w:val="center"/>
        </w:trPr>
        <w:tc>
          <w:tcPr>
            <w:tcW w:w="1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单位住址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3" w:hRule="atLeast"/>
          <w:jc w:val="center"/>
        </w:trPr>
        <w:tc>
          <w:tcPr>
            <w:tcW w:w="1031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4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单位联系人及电话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85" w:hRule="atLeast"/>
          <w:jc w:val="center"/>
        </w:trPr>
        <w:tc>
          <w:tcPr>
            <w:tcW w:w="1031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</w:p>
        </w:tc>
        <w:tc>
          <w:tcPr>
            <w:tcW w:w="1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/>
                <w:sz w:val="28"/>
                <w:szCs w:val="28"/>
              </w:rPr>
            </w:pPr>
            <w:r>
              <w:rPr>
                <w:rFonts w:hint="eastAsia" w:ascii="仿宋_GB2312"/>
                <w:sz w:val="28"/>
                <w:szCs w:val="28"/>
              </w:rPr>
              <w:t>单位简介</w:t>
            </w:r>
          </w:p>
        </w:tc>
        <w:tc>
          <w:tcPr>
            <w:tcW w:w="683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80" w:lineRule="exact"/>
              <w:jc w:val="left"/>
              <w:rPr>
                <w:rFonts w:ascii="仿宋_GB2312"/>
                <w:sz w:val="28"/>
                <w:szCs w:val="28"/>
              </w:rPr>
            </w:pPr>
          </w:p>
        </w:tc>
      </w:tr>
    </w:tbl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ins w:id="0" w:author="唐雪梅" w:date="2021-08-20T15:21:15Z"/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del w:id="1" w:author="唐雪梅" w:date="2021-08-20T15:21:12Z"/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bookmarkEnd w:id="0"/>
    </w:p>
    <w:p>
      <w:pPr>
        <w:spacing w:line="360" w:lineRule="auto"/>
        <w:rPr>
          <w:del w:id="2" w:author="唐雪梅" w:date="2021-08-20T15:21:12Z"/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p>
      <w:pPr>
        <w:spacing w:line="360" w:lineRule="auto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唐雪梅">
    <w15:presenceInfo w15:providerId="None" w15:userId="唐雪梅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6BC3"/>
    <w:rsid w:val="001D38CF"/>
    <w:rsid w:val="00356BC3"/>
    <w:rsid w:val="008E49E2"/>
    <w:rsid w:val="00EA0A9F"/>
    <w:rsid w:val="3EE24341"/>
    <w:rsid w:val="4B284557"/>
    <w:rsid w:val="4C77079C"/>
    <w:rsid w:val="4DCC70F1"/>
    <w:rsid w:val="51F64BE8"/>
    <w:rsid w:val="617B1D26"/>
    <w:rsid w:val="693A4521"/>
    <w:rsid w:val="7B5D0A98"/>
    <w:rsid w:val="7EE7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0"/>
    <w:pPr>
      <w:keepNext/>
      <w:keepLines/>
      <w:spacing w:before="260" w:after="260" w:line="413" w:lineRule="auto"/>
      <w:outlineLvl w:val="2"/>
    </w:pPr>
    <w:rPr>
      <w:b/>
      <w:sz w:val="32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spacing w:line="380" w:lineRule="exact"/>
    </w:pPr>
    <w:rPr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Chinese ORG</Company>
  <Pages>1</Pages>
  <Words>95</Words>
  <Characters>542</Characters>
  <Lines>4</Lines>
  <Paragraphs>1</Paragraphs>
  <TotalTime>2</TotalTime>
  <ScaleCrop>false</ScaleCrop>
  <LinksUpToDate>false</LinksUpToDate>
  <CharactersWithSpaces>636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2021-08-18T08:11:00Z</dcterms:created>
  <dc:creator>JMSCL</dc:creator>
  <cp:lastModifiedBy>唐雪梅</cp:lastModifiedBy>
  <dcterms:modified xsi:type="dcterms:W3CDTF">2021-08-20T07:21:19Z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  <property fmtid="{D5CDD505-2E9C-101B-9397-08002B2CF9AE}" pid="3" name="ICV">
    <vt:lpwstr>0D585A31A94F4DFC846077D9BBCABC34</vt:lpwstr>
  </property>
</Properties>
</file>